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2DE094F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3248F6" w:rsidRPr="003248F6">
              <w:rPr>
                <w:rFonts w:ascii="Arial" w:hAnsi="Arial" w:cs="Arial"/>
              </w:rPr>
              <w:t>MEX-09-SP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F0A745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167E">
              <w:rPr>
                <w:rFonts w:ascii="Arial" w:hAnsi="Arial" w:cs="Arial"/>
              </w:rPr>
              <w:t>0,69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789B870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167E">
              <w:rPr>
                <w:rFonts w:ascii="Arial" w:hAnsi="Arial" w:cs="Arial"/>
              </w:rPr>
              <w:t>3,1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3E57C06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C0F9C">
              <w:rPr>
                <w:rFonts w:ascii="Arial" w:hAnsi="Arial" w:cs="Arial"/>
              </w:rPr>
              <w:t>4,</w:t>
            </w:r>
            <w:r w:rsidR="00137F15">
              <w:rPr>
                <w:rFonts w:ascii="Arial" w:hAnsi="Arial" w:cs="Arial"/>
              </w:rPr>
              <w:t>6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25AB5FF4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137F15">
              <w:rPr>
                <w:rFonts w:ascii="Arial" w:hAnsi="Arial" w:cs="Arial"/>
              </w:rPr>
              <w:t>0</w:t>
            </w:r>
            <w:r w:rsidR="00093B09">
              <w:rPr>
                <w:rFonts w:ascii="Arial" w:hAnsi="Arial" w:cs="Arial"/>
              </w:rPr>
              <w:t>,</w:t>
            </w:r>
            <w:r w:rsidR="0057167E">
              <w:rPr>
                <w:rFonts w:ascii="Arial" w:hAnsi="Arial" w:cs="Arial"/>
              </w:rPr>
              <w:t>69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77D04" w14:textId="77777777" w:rsidR="002A4F72" w:rsidRDefault="002A4F72" w:rsidP="005B450B">
      <w:pPr>
        <w:spacing w:after="0" w:line="240" w:lineRule="auto"/>
      </w:pPr>
      <w:r>
        <w:separator/>
      </w:r>
    </w:p>
  </w:endnote>
  <w:endnote w:type="continuationSeparator" w:id="0">
    <w:p w14:paraId="29ABB159" w14:textId="77777777" w:rsidR="002A4F72" w:rsidRDefault="002A4F72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2DAD" w14:textId="77777777" w:rsidR="002A4F72" w:rsidRDefault="002A4F72" w:rsidP="005B450B">
      <w:pPr>
        <w:spacing w:after="0" w:line="240" w:lineRule="auto"/>
      </w:pPr>
      <w:r>
        <w:separator/>
      </w:r>
    </w:p>
  </w:footnote>
  <w:footnote w:type="continuationSeparator" w:id="0">
    <w:p w14:paraId="20CA3BC8" w14:textId="77777777" w:rsidR="002A4F72" w:rsidRDefault="002A4F72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359EE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A4F72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Zsolt Lukacsi</cp:lastModifiedBy>
  <cp:revision>2</cp:revision>
  <dcterms:created xsi:type="dcterms:W3CDTF">2025-12-28T11:47:00Z</dcterms:created>
  <dcterms:modified xsi:type="dcterms:W3CDTF">2025-12-28T11:47:00Z</dcterms:modified>
</cp:coreProperties>
</file>