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6E630E43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Midea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AirConditioning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</w:t>
            </w:r>
            <w:proofErr w:type="spellStart"/>
            <w:r w:rsidR="00E3006D" w:rsidRPr="00E3006D">
              <w:rPr>
                <w:rFonts w:ascii="Arial" w:hAnsi="Arial" w:cs="Arial"/>
              </w:rPr>
              <w:t>Equipment</w:t>
            </w:r>
            <w:proofErr w:type="spellEnd"/>
            <w:r w:rsidR="00E3006D" w:rsidRPr="00E3006D">
              <w:rPr>
                <w:rFonts w:ascii="Arial" w:hAnsi="Arial" w:cs="Arial"/>
              </w:rPr>
              <w:t xml:space="preserve"> Co,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7DB02C0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DA6E65" w:rsidRPr="00DA6E65">
              <w:rPr>
                <w:rFonts w:ascii="Arial" w:hAnsi="Arial" w:cs="Arial"/>
              </w:rPr>
              <w:t>MCB-1</w:t>
            </w:r>
            <w:r w:rsidR="0040690E">
              <w:rPr>
                <w:rFonts w:ascii="Arial" w:hAnsi="Arial" w:cs="Arial"/>
              </w:rPr>
              <w:t>8</w:t>
            </w:r>
            <w:r w:rsidR="00DA6E65" w:rsidRPr="00DA6E65">
              <w:rPr>
                <w:rFonts w:ascii="Arial" w:hAnsi="Arial" w:cs="Arial"/>
              </w:rPr>
              <w:t>-SP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39276054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A6E65">
              <w:t xml:space="preserve"> </w:t>
            </w:r>
            <w:r w:rsidR="00DA6E65" w:rsidRPr="00DA6E65">
              <w:rPr>
                <w:rFonts w:ascii="Arial" w:hAnsi="Arial" w:cs="Arial"/>
              </w:rPr>
              <w:t>1,</w:t>
            </w:r>
            <w:r w:rsidR="0040690E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208ED62D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DA6E65">
              <w:t xml:space="preserve"> </w:t>
            </w:r>
            <w:r w:rsidR="0040690E">
              <w:rPr>
                <w:rFonts w:ascii="Arial" w:hAnsi="Arial" w:cs="Arial"/>
              </w:rPr>
              <w:t>5,5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056DDD9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40690E">
              <w:rPr>
                <w:rFonts w:ascii="Arial" w:hAnsi="Arial" w:cs="Arial"/>
              </w:rPr>
              <w:t>1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AF4840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AF4840">
              <w:rPr>
                <w:rFonts w:ascii="Arial" w:hAnsi="Arial" w:cs="Arial"/>
                <w:u w:val="single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AF4840" w:rsidRDefault="00525119" w:rsidP="00525119">
            <w:pPr>
              <w:jc w:val="center"/>
              <w:rPr>
                <w:rFonts w:ascii="Arial" w:hAnsi="Arial" w:cs="Arial"/>
              </w:rPr>
            </w:pPr>
            <w:r w:rsidRPr="00AF4840">
              <w:rPr>
                <w:rFonts w:ascii="Arial" w:hAnsi="Arial" w:cs="Arial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</w:t>
            </w:r>
            <w:proofErr w:type="spellStart"/>
            <w:r w:rsidRPr="00442848">
              <w:rPr>
                <w:rFonts w:ascii="Arial" w:hAnsi="Arial" w:cs="Arial"/>
              </w:rPr>
              <w:t>különmért</w:t>
            </w:r>
            <w:proofErr w:type="spellEnd"/>
            <w:r w:rsidRPr="00442848">
              <w:rPr>
                <w:rFonts w:ascii="Arial" w:hAnsi="Arial" w:cs="Arial"/>
              </w:rPr>
              <w:t xml:space="preserve"> áramkörön lévő hőszivattyús hőellátó </w:t>
            </w:r>
          </w:p>
          <w:p w14:paraId="58FC7D5A" w14:textId="06B9E6B6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DA6E65">
              <w:t xml:space="preserve"> </w:t>
            </w:r>
            <w:r w:rsidR="00DA6E65" w:rsidRPr="00DA6E65">
              <w:rPr>
                <w:rFonts w:ascii="Arial" w:hAnsi="Arial" w:cs="Arial"/>
              </w:rPr>
              <w:t>1,</w:t>
            </w:r>
            <w:r w:rsidR="0040690E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</w:t>
      </w:r>
      <w:proofErr w:type="spellStart"/>
      <w:r w:rsidRPr="001E2BFC">
        <w:rPr>
          <w:rFonts w:ascii="Arial" w:hAnsi="Arial" w:cs="Arial"/>
          <w:sz w:val="20"/>
          <w:szCs w:val="20"/>
        </w:rPr>
        <w:t>keringető</w:t>
      </w:r>
      <w:proofErr w:type="spellEnd"/>
      <w:r w:rsidRPr="001E2BFC">
        <w:rPr>
          <w:rFonts w:ascii="Arial" w:hAnsi="Arial" w:cs="Arial"/>
          <w:sz w:val="20"/>
          <w:szCs w:val="20"/>
        </w:rPr>
        <w:t xml:space="preserve"> szivattyúk, </w:t>
      </w:r>
      <w:proofErr w:type="spellStart"/>
      <w:r w:rsidRPr="001E2BFC">
        <w:rPr>
          <w:rFonts w:ascii="Arial" w:hAnsi="Arial" w:cs="Arial"/>
          <w:sz w:val="20"/>
          <w:szCs w:val="20"/>
        </w:rPr>
        <w:t>automatikák</w:t>
      </w:r>
      <w:proofErr w:type="spellEnd"/>
      <w:r w:rsidRPr="001E2BFC">
        <w:rPr>
          <w:rFonts w:ascii="Arial" w:hAnsi="Arial" w:cs="Arial"/>
          <w:sz w:val="20"/>
          <w:szCs w:val="20"/>
        </w:rPr>
        <w:t>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7083C" w14:textId="77777777" w:rsidR="00801962" w:rsidRDefault="00801962" w:rsidP="005B450B">
      <w:pPr>
        <w:spacing w:after="0" w:line="240" w:lineRule="auto"/>
      </w:pPr>
      <w:r>
        <w:separator/>
      </w:r>
    </w:p>
  </w:endnote>
  <w:endnote w:type="continuationSeparator" w:id="0">
    <w:p w14:paraId="771E51FE" w14:textId="77777777" w:rsidR="00801962" w:rsidRDefault="00801962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B690" w14:textId="77777777" w:rsidR="00801962" w:rsidRDefault="00801962" w:rsidP="005B450B">
      <w:pPr>
        <w:spacing w:after="0" w:line="240" w:lineRule="auto"/>
      </w:pPr>
      <w:r>
        <w:separator/>
      </w:r>
    </w:p>
  </w:footnote>
  <w:footnote w:type="continuationSeparator" w:id="0">
    <w:p w14:paraId="161E46AD" w14:textId="77777777" w:rsidR="00801962" w:rsidRDefault="00801962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3279F"/>
    <w:rsid w:val="0004578E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28AF"/>
    <w:rsid w:val="002A3EE0"/>
    <w:rsid w:val="002E252F"/>
    <w:rsid w:val="003248F6"/>
    <w:rsid w:val="00335BDF"/>
    <w:rsid w:val="0034650D"/>
    <w:rsid w:val="0036386B"/>
    <w:rsid w:val="003B2156"/>
    <w:rsid w:val="003E57D2"/>
    <w:rsid w:val="003F16FB"/>
    <w:rsid w:val="0040690E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40A5E"/>
    <w:rsid w:val="0065448C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01962"/>
    <w:rsid w:val="0089590D"/>
    <w:rsid w:val="008A4FCB"/>
    <w:rsid w:val="008D635E"/>
    <w:rsid w:val="00911308"/>
    <w:rsid w:val="009201EF"/>
    <w:rsid w:val="009227C1"/>
    <w:rsid w:val="00950D16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AF4840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DA6AE7"/>
    <w:rsid w:val="00DA6E65"/>
    <w:rsid w:val="00E3006D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Zsolt Lukacsi</cp:lastModifiedBy>
  <cp:revision>2</cp:revision>
  <dcterms:created xsi:type="dcterms:W3CDTF">2025-12-28T12:08:00Z</dcterms:created>
  <dcterms:modified xsi:type="dcterms:W3CDTF">2025-12-28T12:08:00Z</dcterms:modified>
</cp:coreProperties>
</file>