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6E630E4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proofErr w:type="spellStart"/>
            <w:r w:rsidR="00E3006D" w:rsidRPr="00E3006D">
              <w:rPr>
                <w:rFonts w:ascii="Arial" w:hAnsi="Arial" w:cs="Arial"/>
              </w:rPr>
              <w:t>Midea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</w:t>
            </w:r>
            <w:proofErr w:type="spellStart"/>
            <w:r w:rsidR="00E3006D" w:rsidRPr="00E3006D">
              <w:rPr>
                <w:rFonts w:ascii="Arial" w:hAnsi="Arial" w:cs="Arial"/>
              </w:rPr>
              <w:t>AirConditioning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</w:t>
            </w:r>
            <w:proofErr w:type="spellStart"/>
            <w:r w:rsidR="00E3006D" w:rsidRPr="00E3006D">
              <w:rPr>
                <w:rFonts w:ascii="Arial" w:hAnsi="Arial" w:cs="Arial"/>
              </w:rPr>
              <w:t>Equipment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Co,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0DF762F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DA6E65" w:rsidRPr="00DA6E65">
              <w:rPr>
                <w:rFonts w:ascii="Arial" w:hAnsi="Arial" w:cs="Arial"/>
              </w:rPr>
              <w:t>MCB-12-SP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4CCF3C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DA6E65">
              <w:t xml:space="preserve"> </w:t>
            </w:r>
            <w:r w:rsidR="00DA6E65" w:rsidRPr="00DA6E65">
              <w:rPr>
                <w:rFonts w:ascii="Arial" w:hAnsi="Arial" w:cs="Arial"/>
              </w:rPr>
              <w:t>1,02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14BB852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DA6E65">
              <w:t xml:space="preserve"> </w:t>
            </w:r>
            <w:r w:rsidR="00DA6E65" w:rsidRPr="00DA6E65">
              <w:rPr>
                <w:rFonts w:ascii="Arial" w:hAnsi="Arial" w:cs="Arial"/>
              </w:rPr>
              <w:t>3,8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4287346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962521">
              <w:rPr>
                <w:rFonts w:ascii="Arial" w:hAnsi="Arial" w:cs="Arial"/>
              </w:rPr>
              <w:t>4,</w:t>
            </w:r>
            <w:r w:rsidR="00DA6E65">
              <w:rPr>
                <w:rFonts w:ascii="Arial" w:hAnsi="Arial" w:cs="Arial"/>
              </w:rPr>
              <w:t>2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AF4840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AF4840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AF4840" w:rsidRDefault="00525119" w:rsidP="00525119">
            <w:pPr>
              <w:jc w:val="center"/>
              <w:rPr>
                <w:rFonts w:ascii="Arial" w:hAnsi="Arial" w:cs="Arial"/>
              </w:rPr>
            </w:pPr>
            <w:r w:rsidRPr="00AF4840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7AC85B4B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DA6E65">
              <w:t xml:space="preserve"> </w:t>
            </w:r>
            <w:r w:rsidR="00DA6E65" w:rsidRPr="00DA6E65">
              <w:rPr>
                <w:rFonts w:ascii="Arial" w:hAnsi="Arial" w:cs="Arial"/>
              </w:rPr>
              <w:t>1,02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FA49" w14:textId="77777777" w:rsidR="00607A11" w:rsidRDefault="00607A11" w:rsidP="005B450B">
      <w:pPr>
        <w:spacing w:after="0" w:line="240" w:lineRule="auto"/>
      </w:pPr>
      <w:r>
        <w:separator/>
      </w:r>
    </w:p>
  </w:endnote>
  <w:endnote w:type="continuationSeparator" w:id="0">
    <w:p w14:paraId="7FE50D0A" w14:textId="77777777" w:rsidR="00607A11" w:rsidRDefault="00607A11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9955" w14:textId="77777777" w:rsidR="00607A11" w:rsidRDefault="00607A11" w:rsidP="005B450B">
      <w:pPr>
        <w:spacing w:after="0" w:line="240" w:lineRule="auto"/>
      </w:pPr>
      <w:r>
        <w:separator/>
      </w:r>
    </w:p>
  </w:footnote>
  <w:footnote w:type="continuationSeparator" w:id="0">
    <w:p w14:paraId="50C1BDF8" w14:textId="77777777" w:rsidR="00607A11" w:rsidRDefault="00607A11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279F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28A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07A11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AF4840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DA6AE7"/>
    <w:rsid w:val="00DA6E65"/>
    <w:rsid w:val="00E3006D"/>
    <w:rsid w:val="00EB46FC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Zsolt Lukacsi</cp:lastModifiedBy>
  <cp:revision>2</cp:revision>
  <dcterms:created xsi:type="dcterms:W3CDTF">2025-12-28T12:05:00Z</dcterms:created>
  <dcterms:modified xsi:type="dcterms:W3CDTF">2025-12-28T12:05:00Z</dcterms:modified>
</cp:coreProperties>
</file>