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>Midea AirConditioning Equipment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A94E48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F4840" w:rsidRPr="00AF4840">
              <w:rPr>
                <w:rFonts w:ascii="Arial" w:hAnsi="Arial" w:cs="Arial"/>
              </w:rPr>
              <w:t>MCB-09-SP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269EC06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F4840">
              <w:rPr>
                <w:rFonts w:ascii="Arial" w:hAnsi="Arial" w:cs="Arial"/>
              </w:rPr>
              <w:t>0,7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B3EB69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F4840">
              <w:rPr>
                <w:rFonts w:ascii="Arial" w:hAnsi="Arial" w:cs="Arial"/>
              </w:rPr>
              <w:t>2,9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101A55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AF4840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AF4840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AF4840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AF4840" w:rsidRDefault="00525119" w:rsidP="00525119">
            <w:pPr>
              <w:jc w:val="center"/>
              <w:rPr>
                <w:rFonts w:ascii="Arial" w:hAnsi="Arial" w:cs="Arial"/>
              </w:rPr>
            </w:pPr>
            <w:r w:rsidRPr="00AF4840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5B180EB1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F4840">
              <w:rPr>
                <w:rFonts w:ascii="Arial" w:hAnsi="Arial" w:cs="Arial"/>
              </w:rPr>
              <w:t>0,7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43A4" w14:textId="77777777" w:rsidR="00FB1E15" w:rsidRDefault="00FB1E15" w:rsidP="005B450B">
      <w:pPr>
        <w:spacing w:after="0" w:line="240" w:lineRule="auto"/>
      </w:pPr>
      <w:r>
        <w:separator/>
      </w:r>
    </w:p>
  </w:endnote>
  <w:endnote w:type="continuationSeparator" w:id="0">
    <w:p w14:paraId="54663C2E" w14:textId="77777777" w:rsidR="00FB1E15" w:rsidRDefault="00FB1E15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3405" w14:textId="77777777" w:rsidR="00FB1E15" w:rsidRDefault="00FB1E15" w:rsidP="005B450B">
      <w:pPr>
        <w:spacing w:after="0" w:line="240" w:lineRule="auto"/>
      </w:pPr>
      <w:r>
        <w:separator/>
      </w:r>
    </w:p>
  </w:footnote>
  <w:footnote w:type="continuationSeparator" w:id="0">
    <w:p w14:paraId="2B9C30D0" w14:textId="77777777" w:rsidR="00FB1E15" w:rsidRDefault="00FB1E15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B65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AF4840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  <w:rsid w:val="00F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2025-12-28T12:04:00Z</dcterms:created>
  <dcterms:modified xsi:type="dcterms:W3CDTF">2025-12-28T12:04:00Z</dcterms:modified>
</cp:coreProperties>
</file>